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B1A41" w14:textId="77777777" w:rsidR="00C13688" w:rsidRDefault="006D59D6" w:rsidP="00C13688">
      <w:pPr>
        <w:pStyle w:val="Kop2"/>
        <w:numPr>
          <w:ilvl w:val="12"/>
          <w:numId w:val="0"/>
        </w:numPr>
        <w:tabs>
          <w:tab w:val="left" w:pos="0"/>
        </w:tabs>
      </w:pPr>
      <w:bookmarkStart w:id="0" w:name="_GoBack"/>
      <w:bookmarkEnd w:id="0"/>
      <w:r>
        <w:t>De ondergetekenden</w:t>
      </w:r>
      <w:r w:rsidR="00C13688">
        <w:t>:</w:t>
      </w:r>
    </w:p>
    <w:p w14:paraId="36DB1BF6" w14:textId="77777777" w:rsidR="00C13688" w:rsidRDefault="00C13688" w:rsidP="00C13688">
      <w:pPr>
        <w:pStyle w:val="Kop2"/>
        <w:numPr>
          <w:ilvl w:val="12"/>
          <w:numId w:val="0"/>
        </w:numPr>
        <w:tabs>
          <w:tab w:val="left" w:pos="0"/>
        </w:tabs>
      </w:pPr>
    </w:p>
    <w:p w14:paraId="0ECC78DF" w14:textId="77777777" w:rsidR="00C13688" w:rsidRDefault="006D59D6" w:rsidP="00C13688">
      <w:pPr>
        <w:pStyle w:val="Kop2"/>
        <w:numPr>
          <w:ilvl w:val="12"/>
          <w:numId w:val="0"/>
        </w:numPr>
        <w:tabs>
          <w:tab w:val="left" w:pos="0"/>
        </w:tabs>
      </w:pPr>
      <w:r>
        <w:t>Gedeputeerde Staten van Zuid-Holland</w:t>
      </w:r>
      <w:r w:rsidR="00C13688">
        <w:t xml:space="preserve">, waarvan de zetel is </w:t>
      </w:r>
      <w:r>
        <w:t xml:space="preserve">gevestigd te ’s-Gravenhage, </w:t>
      </w:r>
      <w:r w:rsidR="00C13688">
        <w:t xml:space="preserve">in deze vertegenwoordigd door </w:t>
      </w:r>
      <w:r>
        <w:t>……………………………………………</w:t>
      </w:r>
      <w:r w:rsidR="00C13688">
        <w:t>…</w:t>
      </w:r>
      <w:r w:rsidR="002541AF">
        <w:t>…, verder te noemen “verzoeker”;</w:t>
      </w:r>
    </w:p>
    <w:p w14:paraId="5545C7F2" w14:textId="77777777" w:rsidR="00C13688" w:rsidRDefault="00C13688" w:rsidP="00C13688">
      <w:pPr>
        <w:pStyle w:val="Kop2"/>
        <w:numPr>
          <w:ilvl w:val="12"/>
          <w:numId w:val="0"/>
        </w:numPr>
        <w:tabs>
          <w:tab w:val="left" w:pos="0"/>
        </w:tabs>
      </w:pPr>
    </w:p>
    <w:p w14:paraId="71146CF2" w14:textId="77777777" w:rsidR="00C13688" w:rsidRDefault="00C13688" w:rsidP="00C13688">
      <w:pPr>
        <w:pStyle w:val="Kop2"/>
        <w:numPr>
          <w:ilvl w:val="12"/>
          <w:numId w:val="0"/>
        </w:numPr>
        <w:tabs>
          <w:tab w:val="left" w:pos="0"/>
        </w:tabs>
      </w:pPr>
      <w:r>
        <w:t>en</w:t>
      </w:r>
    </w:p>
    <w:p w14:paraId="37A47E8B" w14:textId="77777777" w:rsidR="00C13688" w:rsidRDefault="00C13688" w:rsidP="00C13688">
      <w:pPr>
        <w:pStyle w:val="Kop2"/>
        <w:numPr>
          <w:ilvl w:val="12"/>
          <w:numId w:val="0"/>
        </w:numPr>
        <w:tabs>
          <w:tab w:val="left" w:pos="0"/>
        </w:tabs>
      </w:pPr>
    </w:p>
    <w:p w14:paraId="3C977370" w14:textId="77777777" w:rsidR="00C13688" w:rsidRDefault="00C13688" w:rsidP="00C13688">
      <w:pPr>
        <w:pStyle w:val="Kop2"/>
        <w:numPr>
          <w:ilvl w:val="12"/>
          <w:numId w:val="0"/>
        </w:numPr>
        <w:tabs>
          <w:tab w:val="left" w:pos="0"/>
        </w:tabs>
      </w:pPr>
      <w:r>
        <w:t>(naam acceptant), gevestigd t</w:t>
      </w:r>
      <w:r w:rsidR="006D59D6">
        <w:t>e ………………… in</w:t>
      </w:r>
      <w:r>
        <w:t xml:space="preserve"> deze rechtsgeldig vertegenwoordigd door ……………………</w:t>
      </w:r>
      <w:r w:rsidR="006D59D6">
        <w:t>…………………………………….</w:t>
      </w:r>
      <w:r w:rsidR="002541AF">
        <w:t>, verder te noemen “acceptant”,</w:t>
      </w:r>
    </w:p>
    <w:p w14:paraId="19345A78" w14:textId="77777777" w:rsidR="00C13688" w:rsidRDefault="00C13688" w:rsidP="00C13688">
      <w:pPr>
        <w:pStyle w:val="Kop2"/>
        <w:numPr>
          <w:ilvl w:val="12"/>
          <w:numId w:val="0"/>
        </w:numPr>
        <w:tabs>
          <w:tab w:val="left" w:pos="0"/>
        </w:tabs>
      </w:pPr>
    </w:p>
    <w:p w14:paraId="087F6BB7" w14:textId="77777777" w:rsidR="00C13688" w:rsidRDefault="00C13688" w:rsidP="00C13688">
      <w:pPr>
        <w:pStyle w:val="Kop2"/>
        <w:numPr>
          <w:ilvl w:val="12"/>
          <w:numId w:val="0"/>
        </w:numPr>
        <w:tabs>
          <w:tab w:val="left" w:pos="0"/>
        </w:tabs>
      </w:pPr>
      <w:r>
        <w:t>bevestigen hiermee overeenstemming te hebben bereikt over de noodzakelijke aanpassingen aan de kabels of leidi</w:t>
      </w:r>
      <w:r w:rsidR="002541AF">
        <w:t>ngen van acceptant</w:t>
      </w:r>
      <w:r>
        <w:t>. Deze aanpassingen zijn nodig</w:t>
      </w:r>
      <w:r w:rsidR="006D59D6">
        <w:t xml:space="preserve"> in het kader van het door verzoeker</w:t>
      </w:r>
      <w:r>
        <w:t xml:space="preserve"> vastgestelde </w:t>
      </w:r>
      <w:proofErr w:type="spellStart"/>
      <w:r>
        <w:t>tracébesluit</w:t>
      </w:r>
      <w:proofErr w:type="spellEnd"/>
      <w:r>
        <w:t xml:space="preserve"> of ….plan d.d. …… tot aanleg/aanpassing van ……</w:t>
      </w:r>
      <w:r w:rsidR="006D59D6">
        <w:t>………………………………………………….</w:t>
      </w:r>
      <w:r>
        <w:t xml:space="preserve"> . </w:t>
      </w:r>
    </w:p>
    <w:p w14:paraId="1B53EED9" w14:textId="77777777" w:rsidR="00C13688" w:rsidRDefault="00C13688" w:rsidP="00C13688">
      <w:pPr>
        <w:pStyle w:val="Kop2"/>
        <w:numPr>
          <w:ilvl w:val="12"/>
          <w:numId w:val="0"/>
        </w:numPr>
        <w:tabs>
          <w:tab w:val="left" w:pos="0"/>
        </w:tabs>
      </w:pPr>
    </w:p>
    <w:p w14:paraId="7DFECA7A" w14:textId="77777777" w:rsidR="00C13688" w:rsidRDefault="00C13688" w:rsidP="00C13688">
      <w:pPr>
        <w:pStyle w:val="Kop2"/>
        <w:numPr>
          <w:ilvl w:val="12"/>
          <w:numId w:val="0"/>
        </w:numPr>
        <w:tabs>
          <w:tab w:val="left" w:pos="0"/>
        </w:tabs>
      </w:pPr>
      <w:r>
        <w:t>Partijen zijn het volgende overeengekomen:</w:t>
      </w:r>
    </w:p>
    <w:p w14:paraId="32AAADBF" w14:textId="77777777" w:rsidR="00C13688" w:rsidRDefault="00C13688" w:rsidP="00C13688">
      <w:pPr>
        <w:pStyle w:val="Kop2"/>
        <w:numPr>
          <w:ilvl w:val="12"/>
          <w:numId w:val="0"/>
        </w:numPr>
        <w:tabs>
          <w:tab w:val="left" w:pos="0"/>
        </w:tabs>
        <w:rPr>
          <w:b/>
          <w:u w:val="single"/>
        </w:rPr>
      </w:pPr>
    </w:p>
    <w:p w14:paraId="58D842F0" w14:textId="77777777" w:rsidR="00C13688" w:rsidRDefault="00C13688" w:rsidP="00C13688">
      <w:pPr>
        <w:pStyle w:val="Kop2"/>
        <w:numPr>
          <w:ilvl w:val="12"/>
          <w:numId w:val="0"/>
        </w:numPr>
        <w:tabs>
          <w:tab w:val="left" w:pos="0"/>
          <w:tab w:val="left" w:pos="360"/>
        </w:tabs>
        <w:rPr>
          <w:b/>
        </w:rPr>
      </w:pPr>
      <w:r>
        <w:rPr>
          <w:b/>
        </w:rPr>
        <w:t xml:space="preserve">1 </w:t>
      </w:r>
      <w:r>
        <w:rPr>
          <w:b/>
        </w:rPr>
        <w:tab/>
        <w:t>Uitvoeringsprotocol</w:t>
      </w:r>
    </w:p>
    <w:p w14:paraId="7B8CE71F" w14:textId="77777777" w:rsidR="00C13688" w:rsidRDefault="00C13688" w:rsidP="006D59D6">
      <w:pPr>
        <w:pStyle w:val="Kop2"/>
        <w:numPr>
          <w:ilvl w:val="12"/>
          <w:numId w:val="0"/>
        </w:numPr>
        <w:tabs>
          <w:tab w:val="clear" w:pos="426"/>
          <w:tab w:val="left" w:pos="-142"/>
          <w:tab w:val="left" w:pos="0"/>
        </w:tabs>
      </w:pPr>
      <w:r>
        <w:t>Het Uitvoeringsprotocol</w:t>
      </w:r>
      <w:r w:rsidR="006D59D6">
        <w:t xml:space="preserve"> Kabels en Leidingen Provincie Zuid-Holland versie …</w:t>
      </w:r>
      <w:r>
        <w:t xml:space="preserve"> beheerst de onderhavige projectovere</w:t>
      </w:r>
      <w:r w:rsidR="006D59D6">
        <w:t xml:space="preserve">enstemming met de bijbehorende </w:t>
      </w:r>
      <w:r>
        <w:t>bijlagen.</w:t>
      </w:r>
    </w:p>
    <w:p w14:paraId="678B8CB7" w14:textId="77777777" w:rsidR="00C13688" w:rsidRDefault="00C13688" w:rsidP="00C13688">
      <w:pPr>
        <w:pStyle w:val="Kop2"/>
        <w:numPr>
          <w:ilvl w:val="12"/>
          <w:numId w:val="0"/>
        </w:numPr>
        <w:tabs>
          <w:tab w:val="left" w:pos="0"/>
        </w:tabs>
      </w:pPr>
    </w:p>
    <w:p w14:paraId="6FA23D71" w14:textId="77777777" w:rsidR="00C13688" w:rsidRDefault="00C13688" w:rsidP="00C13688">
      <w:pPr>
        <w:pStyle w:val="Kop2"/>
        <w:numPr>
          <w:ilvl w:val="12"/>
          <w:numId w:val="0"/>
        </w:numPr>
        <w:tabs>
          <w:tab w:val="left" w:pos="0"/>
          <w:tab w:val="left" w:pos="360"/>
        </w:tabs>
        <w:rPr>
          <w:b/>
        </w:rPr>
      </w:pPr>
      <w:r>
        <w:rPr>
          <w:b/>
        </w:rPr>
        <w:t>2</w:t>
      </w:r>
      <w:r>
        <w:rPr>
          <w:b/>
        </w:rPr>
        <w:tab/>
        <w:t>Omvang uit te voeren aanpassing</w:t>
      </w:r>
    </w:p>
    <w:p w14:paraId="3E1C06A5" w14:textId="77777777" w:rsidR="00C13688" w:rsidRDefault="00C13688" w:rsidP="00C13688">
      <w:pPr>
        <w:pStyle w:val="Kop2"/>
        <w:numPr>
          <w:ilvl w:val="12"/>
          <w:numId w:val="0"/>
        </w:numPr>
        <w:tabs>
          <w:tab w:val="left" w:pos="0"/>
        </w:tabs>
      </w:pPr>
      <w:r>
        <w:t xml:space="preserve">De door acceptant uit te voeren aanpassing is vastgelegd in het definitief ontwerp </w:t>
      </w:r>
      <w:r w:rsidR="002541AF">
        <w:t xml:space="preserve">zoals vastgelegd in …. </w:t>
      </w:r>
      <w:r>
        <w:t xml:space="preserve"> (zie </w:t>
      </w:r>
      <w:r w:rsidR="002541AF">
        <w:t xml:space="preserve">bijlage </w:t>
      </w:r>
      <w:r w:rsidR="00E32A2B">
        <w:t>“Definitief ontwerp”</w:t>
      </w:r>
      <w:r w:rsidR="002541AF">
        <w:t>), dat geacht wordt</w:t>
      </w:r>
      <w:r>
        <w:t xml:space="preserve"> deel uit te maken van deze projectovereenstemming. De door verzoeker op verzoek van acceptant uit te voeren werkzaamheden zijn hierin tevens vastgelegd. </w:t>
      </w:r>
    </w:p>
    <w:p w14:paraId="5437C5AD" w14:textId="77777777" w:rsidR="00C13688" w:rsidRDefault="00C13688" w:rsidP="00C13688">
      <w:pPr>
        <w:pStyle w:val="Kop2"/>
        <w:numPr>
          <w:ilvl w:val="12"/>
          <w:numId w:val="0"/>
        </w:numPr>
        <w:tabs>
          <w:tab w:val="left" w:pos="0"/>
          <w:tab w:val="left" w:pos="360"/>
        </w:tabs>
        <w:rPr>
          <w:b/>
        </w:rPr>
      </w:pPr>
    </w:p>
    <w:p w14:paraId="7AA7609A" w14:textId="77777777" w:rsidR="00C13688" w:rsidRDefault="00C13688" w:rsidP="00C13688">
      <w:pPr>
        <w:pStyle w:val="Kop2"/>
        <w:numPr>
          <w:ilvl w:val="12"/>
          <w:numId w:val="0"/>
        </w:numPr>
        <w:tabs>
          <w:tab w:val="left" w:pos="0"/>
          <w:tab w:val="left" w:pos="360"/>
        </w:tabs>
        <w:rPr>
          <w:b/>
        </w:rPr>
      </w:pPr>
      <w:r>
        <w:rPr>
          <w:b/>
        </w:rPr>
        <w:t>3</w:t>
      </w:r>
      <w:r>
        <w:rPr>
          <w:b/>
        </w:rPr>
        <w:tab/>
        <w:t>Planning</w:t>
      </w:r>
    </w:p>
    <w:p w14:paraId="0231DD39" w14:textId="77777777" w:rsidR="00C13688" w:rsidRDefault="00C13688" w:rsidP="00C13688">
      <w:pPr>
        <w:pStyle w:val="Kop2"/>
        <w:numPr>
          <w:ilvl w:val="12"/>
          <w:numId w:val="0"/>
        </w:numPr>
        <w:tabs>
          <w:tab w:val="left" w:pos="0"/>
        </w:tabs>
      </w:pPr>
      <w:r>
        <w:t xml:space="preserve">De planning is vastgelegd in </w:t>
      </w:r>
      <w:r w:rsidR="002541AF">
        <w:t>bijlage “Planning”, welke</w:t>
      </w:r>
      <w:r>
        <w:t xml:space="preserve"> geacht wordt deel uit te maken van deze projectovereenstemming.</w:t>
      </w:r>
    </w:p>
    <w:p w14:paraId="4E008F20" w14:textId="77777777" w:rsidR="00F336C9" w:rsidRDefault="00F336C9" w:rsidP="00C13688">
      <w:pPr>
        <w:pStyle w:val="Kop2"/>
        <w:numPr>
          <w:ilvl w:val="12"/>
          <w:numId w:val="0"/>
        </w:numPr>
        <w:tabs>
          <w:tab w:val="left" w:pos="0"/>
        </w:tabs>
        <w:rPr>
          <w:rFonts w:ascii="Times New Roman" w:hAnsi="Times New Roman"/>
          <w:sz w:val="24"/>
        </w:rPr>
      </w:pPr>
    </w:p>
    <w:p w14:paraId="067F9A0B" w14:textId="77777777" w:rsidR="00C13688" w:rsidRPr="000A3AEA" w:rsidRDefault="00C13688" w:rsidP="00C13688">
      <w:pPr>
        <w:pStyle w:val="Kop2"/>
        <w:numPr>
          <w:ilvl w:val="12"/>
          <w:numId w:val="0"/>
        </w:numPr>
        <w:tabs>
          <w:tab w:val="left" w:pos="0"/>
        </w:tabs>
        <w:rPr>
          <w:b/>
          <w:color w:val="FF0000"/>
          <w:u w:val="single"/>
        </w:rPr>
      </w:pPr>
      <w:r w:rsidRPr="000A3AEA">
        <w:rPr>
          <w:b/>
          <w:color w:val="FF0000"/>
          <w:u w:val="single"/>
        </w:rPr>
        <w:t>Opnemen bij een vaste prijs:</w:t>
      </w:r>
    </w:p>
    <w:p w14:paraId="68455330" w14:textId="77777777" w:rsidR="00C13688" w:rsidRDefault="00C13688" w:rsidP="00C13688">
      <w:pPr>
        <w:pStyle w:val="Kop2"/>
        <w:numPr>
          <w:ilvl w:val="12"/>
          <w:numId w:val="0"/>
        </w:numPr>
        <w:tabs>
          <w:tab w:val="left" w:pos="0"/>
        </w:tabs>
      </w:pPr>
    </w:p>
    <w:p w14:paraId="4695454F" w14:textId="77777777" w:rsidR="00C13688" w:rsidRDefault="00C13688" w:rsidP="00C13688">
      <w:pPr>
        <w:pStyle w:val="Kop2"/>
        <w:numPr>
          <w:ilvl w:val="12"/>
          <w:numId w:val="0"/>
        </w:numPr>
        <w:tabs>
          <w:tab w:val="left" w:pos="0"/>
          <w:tab w:val="left" w:pos="360"/>
        </w:tabs>
        <w:rPr>
          <w:b/>
        </w:rPr>
      </w:pPr>
      <w:r>
        <w:rPr>
          <w:b/>
        </w:rPr>
        <w:t>4</w:t>
      </w:r>
      <w:r>
        <w:rPr>
          <w:b/>
        </w:rPr>
        <w:tab/>
        <w:t xml:space="preserve">Begroting op basis van een vaste prijs </w:t>
      </w:r>
    </w:p>
    <w:p w14:paraId="6790BE9D" w14:textId="77777777" w:rsidR="00C13688" w:rsidRDefault="00C13688" w:rsidP="00C13688">
      <w:pPr>
        <w:pStyle w:val="Kop2"/>
        <w:numPr>
          <w:ilvl w:val="12"/>
          <w:numId w:val="0"/>
        </w:numPr>
        <w:tabs>
          <w:tab w:val="left" w:pos="0"/>
        </w:tabs>
      </w:pPr>
      <w:r>
        <w:t>De kosten van de in artikel 2 van deze projectovereenstemming bedoelde aanpassin</w:t>
      </w:r>
      <w:r w:rsidR="000A3AEA">
        <w:t xml:space="preserve">g zijn door acceptant begroot op </w:t>
      </w:r>
      <w:r>
        <w:t xml:space="preserve">€ </w:t>
      </w:r>
      <w:r w:rsidR="000A3AEA">
        <w:t>….</w:t>
      </w:r>
      <w:r>
        <w:t>…..,-</w:t>
      </w:r>
      <w:r w:rsidR="000A3AEA">
        <w:t>- ( exclusief</w:t>
      </w:r>
      <w:r>
        <w:t xml:space="preserve"> BTW / prijspeil …..). Deze begroting op basis van een vaste prijs is vastgelegd in bijlage </w:t>
      </w:r>
      <w:r w:rsidR="00E32A2B">
        <w:t>“</w:t>
      </w:r>
      <w:r w:rsidR="00E32A2B" w:rsidRPr="00E32A2B">
        <w:t>Begroting op basis van een vaste prijs</w:t>
      </w:r>
      <w:r w:rsidR="00E32A2B">
        <w:t>”</w:t>
      </w:r>
      <w:r>
        <w:t>.</w:t>
      </w:r>
    </w:p>
    <w:p w14:paraId="36ED81D9" w14:textId="77777777" w:rsidR="00C13688" w:rsidRDefault="00C13688" w:rsidP="00C13688">
      <w:pPr>
        <w:pStyle w:val="Kop2"/>
        <w:numPr>
          <w:ilvl w:val="12"/>
          <w:numId w:val="0"/>
        </w:numPr>
        <w:tabs>
          <w:tab w:val="left" w:pos="0"/>
        </w:tabs>
      </w:pPr>
    </w:p>
    <w:p w14:paraId="509B427D" w14:textId="77777777" w:rsidR="00C13688" w:rsidRDefault="00C13688" w:rsidP="00C13688">
      <w:pPr>
        <w:pStyle w:val="Kop2"/>
        <w:numPr>
          <w:ilvl w:val="12"/>
          <w:numId w:val="0"/>
        </w:numPr>
        <w:tabs>
          <w:tab w:val="left" w:pos="0"/>
          <w:tab w:val="left" w:pos="360"/>
        </w:tabs>
        <w:rPr>
          <w:b/>
        </w:rPr>
      </w:pPr>
      <w:r>
        <w:rPr>
          <w:b/>
        </w:rPr>
        <w:t>5</w:t>
      </w:r>
      <w:r>
        <w:rPr>
          <w:b/>
        </w:rPr>
        <w:tab/>
        <w:t>Schadevergoeding op basis van een vaste prijs</w:t>
      </w:r>
    </w:p>
    <w:p w14:paraId="6F529B63" w14:textId="77777777" w:rsidR="00C13688" w:rsidRDefault="00C13688" w:rsidP="00C13688">
      <w:pPr>
        <w:pStyle w:val="Kop2"/>
        <w:numPr>
          <w:ilvl w:val="12"/>
          <w:numId w:val="0"/>
        </w:numPr>
        <w:tabs>
          <w:tab w:val="left" w:pos="0"/>
        </w:tabs>
      </w:pPr>
      <w:r>
        <w:t>De rechtsposities voor</w:t>
      </w:r>
      <w:r w:rsidR="000A3AEA">
        <w:t xml:space="preserve"> de aan te passen</w:t>
      </w:r>
      <w:r>
        <w:t xml:space="preserve"> kabel</w:t>
      </w:r>
      <w:r w:rsidR="000A3AEA">
        <w:t>(s)/leiding(en)</w:t>
      </w:r>
      <w:r>
        <w:t xml:space="preserve"> zijn opgenomen in bijlage ... (opgesteld conform bijlage B bij de model-projectovereenstemming: </w:t>
      </w:r>
      <w:r w:rsidR="000A3AEA">
        <w:t>“</w:t>
      </w:r>
      <w:r>
        <w:t>Rechtsposities</w:t>
      </w:r>
      <w:r w:rsidR="000A3AEA">
        <w:t>”</w:t>
      </w:r>
      <w:r>
        <w:t>).</w:t>
      </w:r>
    </w:p>
    <w:p w14:paraId="4F2006F8" w14:textId="77777777" w:rsidR="00C13688" w:rsidRDefault="00C13688" w:rsidP="00C13688">
      <w:pPr>
        <w:pStyle w:val="Kop2"/>
        <w:numPr>
          <w:ilvl w:val="12"/>
          <w:numId w:val="0"/>
        </w:numPr>
        <w:tabs>
          <w:tab w:val="left" w:pos="0"/>
        </w:tabs>
      </w:pPr>
    </w:p>
    <w:p w14:paraId="1AB8486A" w14:textId="77777777" w:rsidR="00C13688" w:rsidRDefault="00C13688" w:rsidP="00C13688">
      <w:pPr>
        <w:pStyle w:val="Kop2"/>
        <w:numPr>
          <w:ilvl w:val="12"/>
          <w:numId w:val="0"/>
        </w:numPr>
        <w:tabs>
          <w:tab w:val="left" w:pos="0"/>
        </w:tabs>
      </w:pPr>
      <w:r>
        <w:t>De definitieve schadevergoeding is op basis van de begroting op basis van een vaste prijs en de rec</w:t>
      </w:r>
      <w:r w:rsidR="000A3AEA">
        <w:t>htsposities vastgesteld op</w:t>
      </w:r>
      <w:r>
        <w:t xml:space="preserve"> € …..</w:t>
      </w:r>
      <w:r w:rsidR="000A3AEA">
        <w:t>,</w:t>
      </w:r>
      <w:r w:rsidR="000C7141">
        <w:t>-</w:t>
      </w:r>
      <w:r w:rsidR="000A3AEA">
        <w:t>- (zie bijlage …</w:t>
      </w:r>
      <w:r>
        <w:t>)</w:t>
      </w:r>
      <w:r w:rsidR="000A3AEA">
        <w:t>.</w:t>
      </w:r>
      <w:r>
        <w:t xml:space="preserve"> </w:t>
      </w:r>
    </w:p>
    <w:p w14:paraId="2ABEC8B3" w14:textId="77777777" w:rsidR="00C13688" w:rsidRDefault="00C13688" w:rsidP="00C13688">
      <w:pPr>
        <w:pStyle w:val="Kop2"/>
        <w:numPr>
          <w:ilvl w:val="12"/>
          <w:numId w:val="0"/>
        </w:numPr>
        <w:tabs>
          <w:tab w:val="left" w:pos="0"/>
        </w:tabs>
      </w:pPr>
      <w:r>
        <w:t>Deze definitieve schadevergoeding zal na indiening van de factuur als bedoeld in artikel 7.2 van het uitvoeringsprotocol worden betaald.</w:t>
      </w:r>
    </w:p>
    <w:p w14:paraId="74264BB9" w14:textId="77777777" w:rsidR="00C13688" w:rsidRDefault="00C13688" w:rsidP="00C13688">
      <w:pPr>
        <w:pStyle w:val="Kop2"/>
        <w:numPr>
          <w:ilvl w:val="12"/>
          <w:numId w:val="0"/>
        </w:numPr>
        <w:tabs>
          <w:tab w:val="left" w:pos="0"/>
        </w:tabs>
      </w:pPr>
    </w:p>
    <w:p w14:paraId="7C33EA18" w14:textId="77777777" w:rsidR="00C13688" w:rsidRDefault="00C13688" w:rsidP="00C13688">
      <w:pPr>
        <w:pStyle w:val="Kop2"/>
        <w:numPr>
          <w:ilvl w:val="12"/>
          <w:numId w:val="0"/>
        </w:numPr>
        <w:tabs>
          <w:tab w:val="left" w:pos="0"/>
        </w:tabs>
        <w:rPr>
          <w:b/>
        </w:rPr>
      </w:pPr>
      <w:r w:rsidRPr="000A3AEA">
        <w:rPr>
          <w:b/>
          <w:color w:val="FF0000"/>
          <w:u w:val="single"/>
        </w:rPr>
        <w:t>Opnemen bij nacalculatie:</w:t>
      </w:r>
    </w:p>
    <w:p w14:paraId="6EA89E84" w14:textId="77777777" w:rsidR="00C13688" w:rsidRDefault="00C13688" w:rsidP="00C13688">
      <w:pPr>
        <w:pStyle w:val="Kop2"/>
        <w:numPr>
          <w:ilvl w:val="12"/>
          <w:numId w:val="0"/>
        </w:numPr>
        <w:tabs>
          <w:tab w:val="left" w:pos="0"/>
        </w:tabs>
        <w:rPr>
          <w:b/>
        </w:rPr>
      </w:pPr>
    </w:p>
    <w:p w14:paraId="55D61B46" w14:textId="77777777" w:rsidR="00C13688" w:rsidRDefault="00C13688" w:rsidP="00C13688">
      <w:pPr>
        <w:pStyle w:val="Kop2"/>
        <w:numPr>
          <w:ilvl w:val="12"/>
          <w:numId w:val="0"/>
        </w:numPr>
        <w:tabs>
          <w:tab w:val="left" w:pos="0"/>
        </w:tabs>
        <w:rPr>
          <w:b/>
        </w:rPr>
      </w:pPr>
      <w:r>
        <w:rPr>
          <w:b/>
        </w:rPr>
        <w:t>4</w:t>
      </w:r>
      <w:r>
        <w:rPr>
          <w:b/>
        </w:rPr>
        <w:tab/>
        <w:t>Kostenraming bij nacalculatie</w:t>
      </w:r>
    </w:p>
    <w:p w14:paraId="11E126DF" w14:textId="77777777" w:rsidR="00C13688" w:rsidRDefault="00C13688" w:rsidP="00C13688">
      <w:pPr>
        <w:pStyle w:val="Kop2"/>
        <w:numPr>
          <w:ilvl w:val="12"/>
          <w:numId w:val="0"/>
        </w:numPr>
        <w:tabs>
          <w:tab w:val="left" w:pos="0"/>
        </w:tabs>
      </w:pPr>
      <w:r>
        <w:t>De kosten van de in artikel 2 van deze projectovereenstemming bedoelde aanpassing zijn door acce</w:t>
      </w:r>
      <w:r w:rsidR="000A3AEA">
        <w:t>ptant geraamd op</w:t>
      </w:r>
      <w:r w:rsidR="000C7141">
        <w:t xml:space="preserve"> € …..,-- (exclusief</w:t>
      </w:r>
      <w:r>
        <w:t xml:space="preserve"> BTW / prijspeil …..</w:t>
      </w:r>
      <w:r w:rsidR="000C7141">
        <w:t xml:space="preserve"> </w:t>
      </w:r>
      <w:r>
        <w:t xml:space="preserve">/ </w:t>
      </w:r>
      <w:proofErr w:type="spellStart"/>
      <w:r>
        <w:t>onnauwkeurigheidsheidsmar</w:t>
      </w:r>
      <w:r w:rsidR="000C7141">
        <w:t>ge</w:t>
      </w:r>
      <w:proofErr w:type="spellEnd"/>
      <w:r w:rsidR="000C7141">
        <w:t xml:space="preserve"> ..%</w:t>
      </w:r>
      <w:r>
        <w:t>). Deze kostenram</w:t>
      </w:r>
      <w:r w:rsidR="00E32A2B">
        <w:t>ing is vastgelegd in bijlage</w:t>
      </w:r>
      <w:r w:rsidR="00E32A2B" w:rsidRPr="00E32A2B">
        <w:t xml:space="preserve"> </w:t>
      </w:r>
      <w:r w:rsidR="00E32A2B">
        <w:t>“</w:t>
      </w:r>
      <w:r w:rsidR="00E32A2B" w:rsidRPr="00E32A2B">
        <w:t>Kostenraming bij nacalculatie</w:t>
      </w:r>
      <w:r w:rsidR="00E32A2B">
        <w:t>”</w:t>
      </w:r>
      <w:r>
        <w:t>.</w:t>
      </w:r>
    </w:p>
    <w:p w14:paraId="059CF5B5" w14:textId="77777777" w:rsidR="00C13688" w:rsidRDefault="00C13688" w:rsidP="00C13688">
      <w:pPr>
        <w:pStyle w:val="Kop2"/>
        <w:numPr>
          <w:ilvl w:val="12"/>
          <w:numId w:val="0"/>
        </w:numPr>
        <w:tabs>
          <w:tab w:val="left" w:pos="0"/>
        </w:tabs>
      </w:pPr>
    </w:p>
    <w:p w14:paraId="718AD92C" w14:textId="77777777" w:rsidR="00C13688" w:rsidRDefault="00C13688" w:rsidP="00C13688">
      <w:pPr>
        <w:pStyle w:val="Kop2"/>
        <w:numPr>
          <w:ilvl w:val="12"/>
          <w:numId w:val="0"/>
        </w:numPr>
        <w:tabs>
          <w:tab w:val="left" w:pos="0"/>
        </w:tabs>
        <w:rPr>
          <w:b/>
        </w:rPr>
      </w:pPr>
      <w:r>
        <w:rPr>
          <w:b/>
        </w:rPr>
        <w:lastRenderedPageBreak/>
        <w:t>5</w:t>
      </w:r>
      <w:r>
        <w:rPr>
          <w:b/>
        </w:rPr>
        <w:tab/>
        <w:t>S</w:t>
      </w:r>
      <w:r w:rsidR="000C7141">
        <w:rPr>
          <w:b/>
        </w:rPr>
        <w:t>chadevergoeding op basis van na</w:t>
      </w:r>
      <w:r>
        <w:rPr>
          <w:b/>
        </w:rPr>
        <w:t>calculatie</w:t>
      </w:r>
    </w:p>
    <w:p w14:paraId="76BA6491" w14:textId="77777777" w:rsidR="00C13688" w:rsidRDefault="00C13688" w:rsidP="00C13688">
      <w:pPr>
        <w:pStyle w:val="Kop2"/>
        <w:numPr>
          <w:ilvl w:val="12"/>
          <w:numId w:val="0"/>
        </w:numPr>
        <w:tabs>
          <w:tab w:val="left" w:pos="0"/>
        </w:tabs>
      </w:pPr>
    </w:p>
    <w:p w14:paraId="67B10AFB" w14:textId="77777777" w:rsidR="00C13688" w:rsidRDefault="00C13688" w:rsidP="00C13688">
      <w:pPr>
        <w:pStyle w:val="Kop2"/>
        <w:numPr>
          <w:ilvl w:val="12"/>
          <w:numId w:val="0"/>
        </w:numPr>
        <w:tabs>
          <w:tab w:val="left" w:pos="0"/>
        </w:tabs>
        <w:rPr>
          <w:u w:val="single"/>
        </w:rPr>
      </w:pPr>
      <w:r>
        <w:rPr>
          <w:u w:val="single"/>
        </w:rPr>
        <w:t>Voorlopige schadevergoeding</w:t>
      </w:r>
    </w:p>
    <w:p w14:paraId="0DFF2637" w14:textId="77777777" w:rsidR="00C13688" w:rsidRDefault="00C13688" w:rsidP="00C13688">
      <w:pPr>
        <w:pStyle w:val="Kop2"/>
        <w:numPr>
          <w:ilvl w:val="12"/>
          <w:numId w:val="0"/>
        </w:numPr>
        <w:tabs>
          <w:tab w:val="left" w:pos="0"/>
        </w:tabs>
      </w:pPr>
      <w:r>
        <w:t>De rechtsposities voor</w:t>
      </w:r>
      <w:r w:rsidR="000C7141">
        <w:t xml:space="preserve"> de aan te passen</w:t>
      </w:r>
      <w:r>
        <w:t xml:space="preserve"> kabel(s)/leidi</w:t>
      </w:r>
      <w:r w:rsidR="000C7141">
        <w:t xml:space="preserve">ng(en) op peildatum </w:t>
      </w:r>
      <w:proofErr w:type="spellStart"/>
      <w:r w:rsidR="000C7141">
        <w:t>dd</w:t>
      </w:r>
      <w:proofErr w:type="spellEnd"/>
      <w:r w:rsidR="000C7141">
        <w:t>-mm-</w:t>
      </w:r>
      <w:proofErr w:type="spellStart"/>
      <w:r w:rsidR="000C7141">
        <w:t>jjjj</w:t>
      </w:r>
      <w:proofErr w:type="spellEnd"/>
      <w:r w:rsidR="00E32A2B">
        <w:t xml:space="preserve"> zijn opgenomen in bijlage “Rechtsposities”</w:t>
      </w:r>
      <w:r>
        <w:t xml:space="preserve">. </w:t>
      </w:r>
    </w:p>
    <w:p w14:paraId="1069B618" w14:textId="77777777" w:rsidR="00C13688" w:rsidRDefault="00C13688" w:rsidP="00C13688">
      <w:pPr>
        <w:pStyle w:val="Kop2"/>
        <w:numPr>
          <w:ilvl w:val="12"/>
          <w:numId w:val="0"/>
        </w:numPr>
        <w:tabs>
          <w:tab w:val="left" w:pos="0"/>
        </w:tabs>
      </w:pPr>
    </w:p>
    <w:p w14:paraId="427B6D57" w14:textId="77777777" w:rsidR="00C13688" w:rsidRDefault="00C13688" w:rsidP="00C13688">
      <w:pPr>
        <w:pStyle w:val="Kop2"/>
        <w:numPr>
          <w:ilvl w:val="12"/>
          <w:numId w:val="0"/>
        </w:numPr>
        <w:tabs>
          <w:tab w:val="left" w:pos="0"/>
        </w:tabs>
      </w:pPr>
      <w:r>
        <w:t>De voorlopige schadevergoeding is op basis van de kostenraming en de recht</w:t>
      </w:r>
      <w:r w:rsidR="000C7141">
        <w:t>sposities vastgesteld op</w:t>
      </w:r>
      <w:r>
        <w:t xml:space="preserve"> € …..</w:t>
      </w:r>
      <w:r w:rsidR="000C7141">
        <w:t>,-- (zie bijlage …)</w:t>
      </w:r>
      <w:r>
        <w:t xml:space="preserve"> </w:t>
      </w:r>
    </w:p>
    <w:p w14:paraId="141E8C68" w14:textId="77777777" w:rsidR="003A22D0" w:rsidRDefault="003A22D0" w:rsidP="00C13688">
      <w:pPr>
        <w:pStyle w:val="Kop2"/>
        <w:numPr>
          <w:ilvl w:val="12"/>
          <w:numId w:val="0"/>
        </w:numPr>
        <w:tabs>
          <w:tab w:val="left" w:pos="0"/>
        </w:tabs>
      </w:pPr>
    </w:p>
    <w:p w14:paraId="72FD3789" w14:textId="77777777" w:rsidR="00C13688" w:rsidRDefault="00C13688" w:rsidP="00C13688">
      <w:pPr>
        <w:pStyle w:val="Kop2"/>
        <w:numPr>
          <w:ilvl w:val="12"/>
          <w:numId w:val="0"/>
        </w:numPr>
        <w:tabs>
          <w:tab w:val="left" w:pos="0"/>
        </w:tabs>
      </w:pPr>
      <w:r>
        <w:t>De defini</w:t>
      </w:r>
      <w:r w:rsidR="000A39C6">
        <w:t>tieve schadevergoeding zal</w:t>
      </w:r>
      <w:r w:rsidR="003A22D0">
        <w:t>,</w:t>
      </w:r>
      <w:r w:rsidR="000A39C6">
        <w:t xml:space="preserve"> </w:t>
      </w:r>
      <w:r w:rsidR="003A22D0">
        <w:t xml:space="preserve">met inachtneming van hetgeen daaromtrent bepaald in artikel 8.3 van het uitvoeringsprotocol, </w:t>
      </w:r>
      <w:r w:rsidR="003A22D0" w:rsidRPr="003A22D0">
        <w:t xml:space="preserve">door verzoeker worden vastgesteld </w:t>
      </w:r>
      <w:r w:rsidR="003A22D0">
        <w:t xml:space="preserve">direct </w:t>
      </w:r>
      <w:r w:rsidR="000A39C6">
        <w:t>na</w:t>
      </w:r>
      <w:r>
        <w:t xml:space="preserve"> </w:t>
      </w:r>
      <w:proofErr w:type="spellStart"/>
      <w:r>
        <w:t>gereedmelding</w:t>
      </w:r>
      <w:proofErr w:type="spellEnd"/>
      <w:r w:rsidR="000A39C6">
        <w:t xml:space="preserve"> van de aanpassing </w:t>
      </w:r>
      <w:r w:rsidR="003A22D0">
        <w:t>door acceptant</w:t>
      </w:r>
      <w:r>
        <w:t>.</w:t>
      </w:r>
    </w:p>
    <w:p w14:paraId="77488717" w14:textId="77777777" w:rsidR="00C13688" w:rsidRDefault="00C13688" w:rsidP="00C13688">
      <w:pPr>
        <w:pStyle w:val="Kop2"/>
        <w:numPr>
          <w:ilvl w:val="12"/>
          <w:numId w:val="0"/>
        </w:numPr>
        <w:tabs>
          <w:tab w:val="left" w:pos="0"/>
        </w:tabs>
      </w:pPr>
    </w:p>
    <w:p w14:paraId="3473752B" w14:textId="77777777" w:rsidR="00C13688" w:rsidRDefault="00C13688" w:rsidP="00C13688">
      <w:pPr>
        <w:pStyle w:val="Kop2"/>
        <w:numPr>
          <w:ilvl w:val="12"/>
          <w:numId w:val="0"/>
        </w:numPr>
        <w:tabs>
          <w:tab w:val="left" w:pos="0"/>
        </w:tabs>
        <w:rPr>
          <w:u w:val="single"/>
        </w:rPr>
      </w:pPr>
      <w:r>
        <w:rPr>
          <w:u w:val="single"/>
        </w:rPr>
        <w:t>Factureringsschema</w:t>
      </w:r>
    </w:p>
    <w:p w14:paraId="4C62B72E" w14:textId="77777777" w:rsidR="00C13688" w:rsidRDefault="00C13688" w:rsidP="00C13688">
      <w:pPr>
        <w:pStyle w:val="Kop2"/>
        <w:numPr>
          <w:ilvl w:val="12"/>
          <w:numId w:val="0"/>
        </w:numPr>
        <w:tabs>
          <w:tab w:val="left" w:pos="0"/>
        </w:tabs>
      </w:pPr>
      <w:r>
        <w:t>Acceptant dient de tussentijdse facturen vergezeld van een voortgangsrapportage (opgesteld</w:t>
      </w:r>
    </w:p>
    <w:p w14:paraId="021A4146" w14:textId="77777777" w:rsidR="00C13688" w:rsidRDefault="00E32A2B" w:rsidP="00C13688">
      <w:pPr>
        <w:pStyle w:val="Kop2"/>
        <w:numPr>
          <w:ilvl w:val="12"/>
          <w:numId w:val="0"/>
        </w:numPr>
        <w:tabs>
          <w:tab w:val="left" w:pos="0"/>
        </w:tabs>
      </w:pPr>
      <w:r>
        <w:t>conform bijlage ..</w:t>
      </w:r>
      <w:r w:rsidR="00C13688">
        <w:t xml:space="preserve"> bij de model-projectovereenstemming) in volgens onderstaand schema:</w:t>
      </w:r>
    </w:p>
    <w:p w14:paraId="4446BA93" w14:textId="77777777" w:rsidR="00C13688" w:rsidRDefault="00C13688" w:rsidP="00C13688">
      <w:pPr>
        <w:pStyle w:val="Kop2"/>
        <w:numPr>
          <w:ilvl w:val="12"/>
          <w:numId w:val="0"/>
        </w:numPr>
        <w:tabs>
          <w:tab w:val="left" w:pos="0"/>
        </w:tabs>
      </w:pPr>
      <w:r>
        <w:t xml:space="preserve"> .................</w:t>
      </w:r>
    </w:p>
    <w:p w14:paraId="68707052" w14:textId="77777777" w:rsidR="00C13688" w:rsidRDefault="00C13688" w:rsidP="00C13688">
      <w:pPr>
        <w:pStyle w:val="Kop2"/>
        <w:numPr>
          <w:ilvl w:val="12"/>
          <w:numId w:val="0"/>
        </w:numPr>
        <w:tabs>
          <w:tab w:val="left" w:pos="0"/>
        </w:tabs>
      </w:pPr>
      <w:r>
        <w:t>.................</w:t>
      </w:r>
    </w:p>
    <w:p w14:paraId="3C91DF3E" w14:textId="77777777" w:rsidR="00C13688" w:rsidRDefault="00C13688" w:rsidP="00C13688">
      <w:pPr>
        <w:pStyle w:val="Kop2"/>
        <w:numPr>
          <w:ilvl w:val="12"/>
          <w:numId w:val="0"/>
        </w:numPr>
        <w:tabs>
          <w:tab w:val="left" w:pos="0"/>
          <w:tab w:val="left" w:pos="360"/>
        </w:tabs>
        <w:rPr>
          <w:b/>
        </w:rPr>
      </w:pPr>
    </w:p>
    <w:p w14:paraId="432E251D" w14:textId="77777777" w:rsidR="00C13688" w:rsidRDefault="00C13688" w:rsidP="00C13688">
      <w:pPr>
        <w:pStyle w:val="Kop2"/>
        <w:numPr>
          <w:ilvl w:val="12"/>
          <w:numId w:val="0"/>
        </w:numPr>
        <w:tabs>
          <w:tab w:val="left" w:pos="0"/>
          <w:tab w:val="left" w:pos="360"/>
        </w:tabs>
        <w:rPr>
          <w:b/>
        </w:rPr>
      </w:pPr>
      <w:r>
        <w:rPr>
          <w:b/>
        </w:rPr>
        <w:t>6</w:t>
      </w:r>
      <w:r>
        <w:rPr>
          <w:b/>
        </w:rPr>
        <w:tab/>
        <w:t>Contactpersonen</w:t>
      </w:r>
    </w:p>
    <w:p w14:paraId="5C52B056" w14:textId="77777777" w:rsidR="00C13688" w:rsidRDefault="00C13688" w:rsidP="00C13688">
      <w:pPr>
        <w:pStyle w:val="Kop2"/>
        <w:numPr>
          <w:ilvl w:val="12"/>
          <w:numId w:val="0"/>
        </w:numPr>
        <w:tabs>
          <w:tab w:val="left" w:pos="0"/>
        </w:tabs>
      </w:pPr>
      <w:r>
        <w:t>Alle correspondentie met uitzondering van facturen dient onder vermelding van contractnummer te worden gezonden a</w:t>
      </w:r>
      <w:r w:rsidR="00DB2DE1">
        <w:t>an onderstaande contactpersonen:</w:t>
      </w:r>
    </w:p>
    <w:p w14:paraId="6B43B52C" w14:textId="77777777" w:rsidR="005D4426" w:rsidRDefault="005D4426" w:rsidP="005D4426">
      <w:pPr>
        <w:pStyle w:val="Kop2"/>
        <w:numPr>
          <w:ilvl w:val="12"/>
          <w:numId w:val="0"/>
        </w:numPr>
        <w:tabs>
          <w:tab w:val="left" w:pos="0"/>
        </w:tabs>
      </w:pPr>
    </w:p>
    <w:p w14:paraId="1F8A4256" w14:textId="77777777" w:rsidR="005D4426" w:rsidRDefault="005D4426" w:rsidP="005D4426">
      <w:pPr>
        <w:pStyle w:val="Kop2"/>
        <w:numPr>
          <w:ilvl w:val="12"/>
          <w:numId w:val="0"/>
        </w:numPr>
        <w:tabs>
          <w:tab w:val="left" w:pos="0"/>
        </w:tabs>
      </w:pPr>
      <w:r>
        <w:t>Contactpersoon namens verzoeker:</w:t>
      </w:r>
      <w:r>
        <w:tab/>
      </w:r>
      <w:r>
        <w:tab/>
      </w:r>
      <w:r>
        <w:tab/>
        <w:t>Contactpersoon namens acceptant:</w:t>
      </w:r>
    </w:p>
    <w:p w14:paraId="161F9FB5" w14:textId="77777777" w:rsidR="005D4426" w:rsidRDefault="005D4426" w:rsidP="005D4426">
      <w:pPr>
        <w:pStyle w:val="Kop2"/>
        <w:numPr>
          <w:ilvl w:val="12"/>
          <w:numId w:val="0"/>
        </w:numPr>
        <w:tabs>
          <w:tab w:val="left" w:pos="0"/>
        </w:tabs>
      </w:pPr>
      <w:r>
        <w:t>Naam: ……………………………</w:t>
      </w:r>
      <w:r>
        <w:tab/>
      </w:r>
      <w:r>
        <w:tab/>
      </w:r>
      <w:r>
        <w:tab/>
        <w:t>Naam: ……………………………</w:t>
      </w:r>
    </w:p>
    <w:p w14:paraId="563E9AA6" w14:textId="77777777" w:rsidR="005D4426" w:rsidRDefault="005D4426" w:rsidP="005D4426">
      <w:pPr>
        <w:pStyle w:val="Kop2"/>
        <w:numPr>
          <w:ilvl w:val="12"/>
          <w:numId w:val="0"/>
        </w:numPr>
        <w:tabs>
          <w:tab w:val="left" w:pos="0"/>
        </w:tabs>
      </w:pPr>
      <w:r>
        <w:t>Adres: ……………………………</w:t>
      </w:r>
      <w:r>
        <w:tab/>
      </w:r>
      <w:r>
        <w:tab/>
      </w:r>
      <w:r>
        <w:tab/>
        <w:t>Adres: ……………………………</w:t>
      </w:r>
    </w:p>
    <w:p w14:paraId="3ABFBF7A" w14:textId="77777777" w:rsidR="005D4426" w:rsidRDefault="005D4426" w:rsidP="005D4426">
      <w:pPr>
        <w:pStyle w:val="Kop2"/>
        <w:numPr>
          <w:ilvl w:val="12"/>
          <w:numId w:val="0"/>
        </w:numPr>
        <w:tabs>
          <w:tab w:val="left" w:pos="0"/>
        </w:tabs>
      </w:pPr>
      <w:r>
        <w:t>Plaats: ……………………………</w:t>
      </w:r>
      <w:r>
        <w:tab/>
      </w:r>
      <w:r>
        <w:tab/>
      </w:r>
      <w:r>
        <w:tab/>
        <w:t>Plaats: ……………………………</w:t>
      </w:r>
    </w:p>
    <w:p w14:paraId="692177BF" w14:textId="77777777" w:rsidR="005D4426" w:rsidRPr="00C13688" w:rsidRDefault="005D4426" w:rsidP="005D4426">
      <w:pPr>
        <w:pStyle w:val="Kop2"/>
        <w:numPr>
          <w:ilvl w:val="12"/>
          <w:numId w:val="0"/>
        </w:numPr>
        <w:tabs>
          <w:tab w:val="left" w:pos="0"/>
        </w:tabs>
        <w:rPr>
          <w:lang w:val="de-DE"/>
        </w:rPr>
      </w:pPr>
      <w:r>
        <w:t>Telefoonnummer: ………………</w:t>
      </w:r>
      <w:r>
        <w:tab/>
      </w:r>
      <w:r>
        <w:tab/>
      </w:r>
      <w:r>
        <w:tab/>
      </w:r>
      <w:r>
        <w:tab/>
      </w:r>
      <w:r w:rsidR="006F05E3" w:rsidRPr="00C13688">
        <w:rPr>
          <w:lang w:val="de-DE"/>
        </w:rPr>
        <w:t>Telefonnummer</w:t>
      </w:r>
      <w:r w:rsidRPr="00C13688">
        <w:rPr>
          <w:lang w:val="de-DE"/>
        </w:rPr>
        <w:t>: ………………</w:t>
      </w:r>
      <w:r w:rsidR="006F05E3">
        <w:rPr>
          <w:lang w:val="de-DE"/>
        </w:rPr>
        <w:t>..</w:t>
      </w:r>
    </w:p>
    <w:p w14:paraId="43FBBEB7" w14:textId="77777777" w:rsidR="006F05E3" w:rsidRDefault="005D4426" w:rsidP="005D4426">
      <w:pPr>
        <w:pStyle w:val="Kop2"/>
        <w:numPr>
          <w:ilvl w:val="12"/>
          <w:numId w:val="0"/>
        </w:numPr>
        <w:tabs>
          <w:tab w:val="left" w:pos="0"/>
        </w:tabs>
        <w:rPr>
          <w:ins w:id="1" w:author="Pauw H." w:date="2016-12-06T14:53:00Z"/>
        </w:rPr>
      </w:pPr>
      <w:r w:rsidRPr="006F05E3">
        <w:t>E-mailadres: …………………….</w:t>
      </w:r>
      <w:r w:rsidRPr="006F05E3">
        <w:tab/>
      </w:r>
      <w:r w:rsidRPr="006F05E3">
        <w:tab/>
      </w:r>
      <w:r w:rsidRPr="006F05E3">
        <w:tab/>
        <w:t>E-mailadres:.…………………….</w:t>
      </w:r>
    </w:p>
    <w:p w14:paraId="2BD054A3" w14:textId="77777777" w:rsidR="006F05E3" w:rsidRPr="007122DC" w:rsidRDefault="006F05E3" w:rsidP="005D4426">
      <w:pPr>
        <w:pStyle w:val="Kop2"/>
        <w:numPr>
          <w:ilvl w:val="12"/>
          <w:numId w:val="0"/>
        </w:numPr>
        <w:tabs>
          <w:tab w:val="left" w:pos="0"/>
        </w:tabs>
        <w:rPr>
          <w:color w:val="000000" w:themeColor="text1"/>
        </w:rPr>
      </w:pPr>
    </w:p>
    <w:p w14:paraId="724BC91A" w14:textId="77777777" w:rsidR="006F05E3" w:rsidRPr="007122DC" w:rsidRDefault="006F05E3" w:rsidP="005D4426">
      <w:pPr>
        <w:pStyle w:val="Kop2"/>
        <w:numPr>
          <w:ilvl w:val="12"/>
          <w:numId w:val="0"/>
        </w:numPr>
        <w:tabs>
          <w:tab w:val="left" w:pos="0"/>
        </w:tabs>
        <w:rPr>
          <w:color w:val="000000" w:themeColor="text1"/>
        </w:rPr>
      </w:pPr>
      <w:r w:rsidRPr="007122DC">
        <w:rPr>
          <w:color w:val="000000" w:themeColor="text1"/>
        </w:rPr>
        <w:t>Contactpersoon namens verzoeker in geval van door acceptant gewenste escalatie:</w:t>
      </w:r>
    </w:p>
    <w:p w14:paraId="606EED1E" w14:textId="77777777" w:rsidR="006F05E3" w:rsidRPr="007122DC" w:rsidRDefault="006F05E3" w:rsidP="005D4426">
      <w:pPr>
        <w:pStyle w:val="Kop2"/>
        <w:numPr>
          <w:ilvl w:val="12"/>
          <w:numId w:val="0"/>
        </w:numPr>
        <w:tabs>
          <w:tab w:val="left" w:pos="0"/>
        </w:tabs>
        <w:rPr>
          <w:color w:val="000000" w:themeColor="text1"/>
        </w:rPr>
      </w:pPr>
      <w:r w:rsidRPr="007122DC">
        <w:rPr>
          <w:color w:val="000000" w:themeColor="text1"/>
        </w:rPr>
        <w:t>Naam:</w:t>
      </w:r>
    </w:p>
    <w:p w14:paraId="1A8B8FB6" w14:textId="77777777" w:rsidR="006F05E3" w:rsidRPr="007122DC" w:rsidRDefault="006F05E3" w:rsidP="005D4426">
      <w:pPr>
        <w:pStyle w:val="Kop2"/>
        <w:numPr>
          <w:ilvl w:val="12"/>
          <w:numId w:val="0"/>
        </w:numPr>
        <w:tabs>
          <w:tab w:val="left" w:pos="0"/>
        </w:tabs>
        <w:rPr>
          <w:color w:val="000000" w:themeColor="text1"/>
        </w:rPr>
      </w:pPr>
      <w:r w:rsidRPr="007122DC">
        <w:rPr>
          <w:color w:val="000000" w:themeColor="text1"/>
        </w:rPr>
        <w:t>Functie:</w:t>
      </w:r>
    </w:p>
    <w:p w14:paraId="7714FD99" w14:textId="77777777" w:rsidR="00B94399" w:rsidRPr="007122DC" w:rsidRDefault="006F05E3" w:rsidP="006F05E3">
      <w:pPr>
        <w:pStyle w:val="Kop2"/>
        <w:numPr>
          <w:ilvl w:val="12"/>
          <w:numId w:val="0"/>
        </w:numPr>
        <w:tabs>
          <w:tab w:val="left" w:pos="0"/>
        </w:tabs>
        <w:rPr>
          <w:color w:val="000000" w:themeColor="text1"/>
        </w:rPr>
      </w:pPr>
      <w:r w:rsidRPr="007122DC">
        <w:rPr>
          <w:color w:val="000000" w:themeColor="text1"/>
        </w:rPr>
        <w:t>Adres:</w:t>
      </w:r>
      <w:r w:rsidR="00B94399" w:rsidRPr="007122DC">
        <w:rPr>
          <w:color w:val="000000" w:themeColor="text1"/>
        </w:rPr>
        <w:t xml:space="preserve"> </w:t>
      </w:r>
    </w:p>
    <w:p w14:paraId="7B51D788" w14:textId="77777777" w:rsidR="00B94399" w:rsidRPr="007122DC" w:rsidRDefault="00B94399" w:rsidP="006F05E3">
      <w:pPr>
        <w:pStyle w:val="Kop2"/>
        <w:numPr>
          <w:ilvl w:val="12"/>
          <w:numId w:val="0"/>
        </w:numPr>
        <w:tabs>
          <w:tab w:val="left" w:pos="0"/>
        </w:tabs>
        <w:rPr>
          <w:color w:val="000000" w:themeColor="text1"/>
        </w:rPr>
      </w:pPr>
      <w:r w:rsidRPr="007122DC">
        <w:rPr>
          <w:color w:val="000000" w:themeColor="text1"/>
        </w:rPr>
        <w:t xml:space="preserve">Plaats: </w:t>
      </w:r>
    </w:p>
    <w:p w14:paraId="0DC66D7A" w14:textId="77777777" w:rsidR="00B94399" w:rsidRPr="007122DC" w:rsidRDefault="00B94399" w:rsidP="006F05E3">
      <w:pPr>
        <w:pStyle w:val="Kop2"/>
        <w:numPr>
          <w:ilvl w:val="12"/>
          <w:numId w:val="0"/>
        </w:numPr>
        <w:tabs>
          <w:tab w:val="left" w:pos="0"/>
        </w:tabs>
        <w:rPr>
          <w:color w:val="000000" w:themeColor="text1"/>
        </w:rPr>
      </w:pPr>
      <w:r w:rsidRPr="007122DC">
        <w:rPr>
          <w:color w:val="000000" w:themeColor="text1"/>
        </w:rPr>
        <w:t xml:space="preserve">Telefoonnummer: </w:t>
      </w:r>
    </w:p>
    <w:p w14:paraId="1062988C" w14:textId="77777777" w:rsidR="006F05E3" w:rsidRPr="007122DC" w:rsidRDefault="00B94399" w:rsidP="006F05E3">
      <w:pPr>
        <w:pStyle w:val="Kop2"/>
        <w:numPr>
          <w:ilvl w:val="12"/>
          <w:numId w:val="0"/>
        </w:numPr>
        <w:tabs>
          <w:tab w:val="left" w:pos="0"/>
        </w:tabs>
        <w:rPr>
          <w:color w:val="000000" w:themeColor="text1"/>
        </w:rPr>
      </w:pPr>
      <w:r w:rsidRPr="007122DC">
        <w:rPr>
          <w:color w:val="000000" w:themeColor="text1"/>
        </w:rPr>
        <w:t>E-mailadres:</w:t>
      </w:r>
    </w:p>
    <w:p w14:paraId="3182E151" w14:textId="77777777" w:rsidR="006F05E3" w:rsidRPr="007122DC" w:rsidRDefault="006F05E3" w:rsidP="007122DC">
      <w:pPr>
        <w:tabs>
          <w:tab w:val="left" w:pos="0"/>
          <w:tab w:val="left" w:pos="851"/>
        </w:tabs>
        <w:rPr>
          <w:color w:val="000000" w:themeColor="text1"/>
        </w:rPr>
      </w:pPr>
    </w:p>
    <w:p w14:paraId="050AAB95" w14:textId="77777777" w:rsidR="00B94399" w:rsidRPr="007122DC" w:rsidRDefault="00B94399" w:rsidP="007122DC">
      <w:pPr>
        <w:pStyle w:val="Kop2"/>
        <w:tabs>
          <w:tab w:val="left" w:pos="0"/>
        </w:tabs>
        <w:rPr>
          <w:color w:val="000000" w:themeColor="text1"/>
        </w:rPr>
      </w:pPr>
      <w:r w:rsidRPr="007122DC">
        <w:rPr>
          <w:color w:val="000000" w:themeColor="text1"/>
        </w:rPr>
        <w:tab/>
        <w:t>Contactpersoon namens acceptant in geval van door verzoeker gewenste escalatie:</w:t>
      </w:r>
    </w:p>
    <w:p w14:paraId="05652DBA" w14:textId="77777777" w:rsidR="00B94399" w:rsidRPr="007122DC" w:rsidRDefault="00B94399" w:rsidP="00B94399">
      <w:pPr>
        <w:pStyle w:val="Kop2"/>
        <w:numPr>
          <w:ilvl w:val="12"/>
          <w:numId w:val="0"/>
        </w:numPr>
        <w:tabs>
          <w:tab w:val="left" w:pos="0"/>
        </w:tabs>
        <w:rPr>
          <w:color w:val="000000" w:themeColor="text1"/>
        </w:rPr>
      </w:pPr>
      <w:r w:rsidRPr="007122DC">
        <w:rPr>
          <w:color w:val="000000" w:themeColor="text1"/>
        </w:rPr>
        <w:t>Naam:</w:t>
      </w:r>
    </w:p>
    <w:p w14:paraId="1597EDB3" w14:textId="77777777" w:rsidR="00B94399" w:rsidRPr="007122DC" w:rsidRDefault="00B94399" w:rsidP="00B94399">
      <w:pPr>
        <w:pStyle w:val="Kop2"/>
        <w:numPr>
          <w:ilvl w:val="12"/>
          <w:numId w:val="0"/>
        </w:numPr>
        <w:tabs>
          <w:tab w:val="left" w:pos="0"/>
        </w:tabs>
        <w:rPr>
          <w:color w:val="000000" w:themeColor="text1"/>
        </w:rPr>
      </w:pPr>
      <w:r w:rsidRPr="007122DC">
        <w:rPr>
          <w:color w:val="000000" w:themeColor="text1"/>
        </w:rPr>
        <w:t>Functie:</w:t>
      </w:r>
    </w:p>
    <w:p w14:paraId="00869731" w14:textId="77777777" w:rsidR="00B94399" w:rsidRPr="007122DC" w:rsidRDefault="00B94399" w:rsidP="00B94399">
      <w:pPr>
        <w:pStyle w:val="Kop2"/>
        <w:numPr>
          <w:ilvl w:val="12"/>
          <w:numId w:val="0"/>
        </w:numPr>
        <w:tabs>
          <w:tab w:val="left" w:pos="0"/>
        </w:tabs>
        <w:rPr>
          <w:color w:val="000000" w:themeColor="text1"/>
        </w:rPr>
      </w:pPr>
      <w:r w:rsidRPr="007122DC">
        <w:rPr>
          <w:color w:val="000000" w:themeColor="text1"/>
        </w:rPr>
        <w:t xml:space="preserve">Adres: </w:t>
      </w:r>
    </w:p>
    <w:p w14:paraId="4662D7E4" w14:textId="77777777" w:rsidR="00B94399" w:rsidRPr="007122DC" w:rsidRDefault="00B94399" w:rsidP="00B94399">
      <w:pPr>
        <w:pStyle w:val="Kop2"/>
        <w:numPr>
          <w:ilvl w:val="12"/>
          <w:numId w:val="0"/>
        </w:numPr>
        <w:tabs>
          <w:tab w:val="left" w:pos="0"/>
        </w:tabs>
        <w:rPr>
          <w:color w:val="000000" w:themeColor="text1"/>
        </w:rPr>
      </w:pPr>
      <w:r w:rsidRPr="007122DC">
        <w:rPr>
          <w:color w:val="000000" w:themeColor="text1"/>
        </w:rPr>
        <w:t xml:space="preserve">Plaats: </w:t>
      </w:r>
    </w:p>
    <w:p w14:paraId="59011C4C" w14:textId="77777777" w:rsidR="00B94399" w:rsidRPr="007122DC" w:rsidRDefault="00B94399" w:rsidP="00B94399">
      <w:pPr>
        <w:pStyle w:val="Kop2"/>
        <w:numPr>
          <w:ilvl w:val="12"/>
          <w:numId w:val="0"/>
        </w:numPr>
        <w:tabs>
          <w:tab w:val="left" w:pos="0"/>
        </w:tabs>
        <w:rPr>
          <w:color w:val="000000" w:themeColor="text1"/>
        </w:rPr>
      </w:pPr>
      <w:r w:rsidRPr="007122DC">
        <w:rPr>
          <w:color w:val="000000" w:themeColor="text1"/>
        </w:rPr>
        <w:t xml:space="preserve">Telefoonnummer: </w:t>
      </w:r>
    </w:p>
    <w:p w14:paraId="1AA76614" w14:textId="77777777" w:rsidR="00B94399" w:rsidRPr="007122DC" w:rsidRDefault="00B94399" w:rsidP="00B94399">
      <w:pPr>
        <w:pStyle w:val="Kop2"/>
        <w:numPr>
          <w:ilvl w:val="12"/>
          <w:numId w:val="0"/>
        </w:numPr>
        <w:tabs>
          <w:tab w:val="left" w:pos="0"/>
        </w:tabs>
        <w:rPr>
          <w:color w:val="000000" w:themeColor="text1"/>
        </w:rPr>
      </w:pPr>
      <w:r w:rsidRPr="007122DC">
        <w:rPr>
          <w:color w:val="000000" w:themeColor="text1"/>
        </w:rPr>
        <w:t>E-mailadres:</w:t>
      </w:r>
    </w:p>
    <w:p w14:paraId="2303D845" w14:textId="77777777" w:rsidR="00B94399" w:rsidRPr="00B94399" w:rsidRDefault="00B94399" w:rsidP="007122DC">
      <w:pPr>
        <w:rPr>
          <w:ins w:id="2" w:author="Pauw H." w:date="2016-12-06T14:58:00Z"/>
        </w:rPr>
      </w:pPr>
    </w:p>
    <w:p w14:paraId="658CA216" w14:textId="77777777" w:rsidR="005D4426" w:rsidRPr="006F05E3" w:rsidRDefault="005D4426" w:rsidP="005D4426">
      <w:pPr>
        <w:pStyle w:val="Kop2"/>
        <w:numPr>
          <w:ilvl w:val="12"/>
          <w:numId w:val="0"/>
        </w:numPr>
        <w:tabs>
          <w:tab w:val="left" w:pos="0"/>
        </w:tabs>
      </w:pPr>
      <w:r w:rsidRPr="006F05E3">
        <w:lastRenderedPageBreak/>
        <w:tab/>
      </w:r>
    </w:p>
    <w:p w14:paraId="5F3309B8" w14:textId="77777777" w:rsidR="005D4426" w:rsidDel="00B94399" w:rsidRDefault="005D4426" w:rsidP="005D4426">
      <w:pPr>
        <w:pStyle w:val="Kop2"/>
        <w:numPr>
          <w:ilvl w:val="12"/>
          <w:numId w:val="0"/>
        </w:numPr>
        <w:tabs>
          <w:tab w:val="left" w:pos="0"/>
        </w:tabs>
        <w:rPr>
          <w:del w:id="3" w:author="Pauw H." w:date="2016-12-06T14:59:00Z"/>
        </w:rPr>
      </w:pPr>
    </w:p>
    <w:p w14:paraId="4408CEFB" w14:textId="77777777" w:rsidR="005D4426" w:rsidRDefault="005D4426" w:rsidP="005D4426">
      <w:pPr>
        <w:pStyle w:val="Kop2"/>
        <w:numPr>
          <w:ilvl w:val="12"/>
          <w:numId w:val="0"/>
        </w:numPr>
        <w:tabs>
          <w:tab w:val="left" w:pos="0"/>
        </w:tabs>
      </w:pPr>
      <w:r>
        <w:t>Acceptant kan de facturen zenden aan:</w:t>
      </w:r>
    </w:p>
    <w:p w14:paraId="20F945AF" w14:textId="77777777" w:rsidR="005D4426" w:rsidRDefault="005D4426" w:rsidP="005D4426">
      <w:pPr>
        <w:pStyle w:val="Kop2"/>
        <w:numPr>
          <w:ilvl w:val="12"/>
          <w:numId w:val="0"/>
        </w:numPr>
        <w:tabs>
          <w:tab w:val="left" w:pos="0"/>
        </w:tabs>
      </w:pPr>
    </w:p>
    <w:p w14:paraId="15F2FD87" w14:textId="77777777" w:rsidR="005D4426" w:rsidRDefault="005D4426" w:rsidP="005D4426">
      <w:pPr>
        <w:pStyle w:val="Kop2"/>
        <w:numPr>
          <w:ilvl w:val="12"/>
          <w:numId w:val="0"/>
        </w:numPr>
        <w:tabs>
          <w:tab w:val="left" w:pos="0"/>
        </w:tabs>
      </w:pPr>
      <w:r>
        <w:t>Naam verzoeker:</w:t>
      </w:r>
      <w:r>
        <w:tab/>
        <w:t xml:space="preserve"> ……………</w:t>
      </w:r>
    </w:p>
    <w:p w14:paraId="25F4EB4D" w14:textId="77777777" w:rsidR="005D4426" w:rsidRDefault="005D4426" w:rsidP="005D4426">
      <w:pPr>
        <w:pStyle w:val="Kop2"/>
        <w:numPr>
          <w:ilvl w:val="12"/>
          <w:numId w:val="0"/>
        </w:numPr>
        <w:tabs>
          <w:tab w:val="left" w:pos="0"/>
        </w:tabs>
      </w:pPr>
      <w:r>
        <w:t>T.a.v. afdeling:</w:t>
      </w:r>
      <w:r>
        <w:tab/>
      </w:r>
      <w:r>
        <w:tab/>
        <w:t xml:space="preserve"> ……………</w:t>
      </w:r>
    </w:p>
    <w:p w14:paraId="3FF3B8D9" w14:textId="77777777" w:rsidR="005D4426" w:rsidRDefault="005D4426" w:rsidP="005D4426">
      <w:pPr>
        <w:pStyle w:val="Kop2"/>
        <w:numPr>
          <w:ilvl w:val="12"/>
          <w:numId w:val="0"/>
        </w:numPr>
        <w:tabs>
          <w:tab w:val="left" w:pos="0"/>
        </w:tabs>
        <w:rPr>
          <w:lang w:val="fr-FR"/>
        </w:rPr>
      </w:pPr>
      <w:proofErr w:type="spellStart"/>
      <w:r>
        <w:rPr>
          <w:lang w:val="fr-FR"/>
        </w:rPr>
        <w:t>o.v.v</w:t>
      </w:r>
      <w:proofErr w:type="spellEnd"/>
      <w:r>
        <w:rPr>
          <w:lang w:val="fr-FR"/>
        </w:rPr>
        <w:t>.: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…………….</w:t>
      </w:r>
    </w:p>
    <w:p w14:paraId="04072870" w14:textId="77777777" w:rsidR="005D4426" w:rsidRDefault="005D4426" w:rsidP="005D4426">
      <w:pPr>
        <w:pStyle w:val="Kop2"/>
        <w:numPr>
          <w:ilvl w:val="12"/>
          <w:numId w:val="0"/>
        </w:numPr>
        <w:tabs>
          <w:tab w:val="left" w:pos="0"/>
        </w:tabs>
        <w:rPr>
          <w:lang w:val="fr-FR"/>
        </w:rPr>
      </w:pPr>
      <w:proofErr w:type="spellStart"/>
      <w:r>
        <w:rPr>
          <w:lang w:val="fr-FR"/>
        </w:rPr>
        <w:t>Postadres</w:t>
      </w:r>
      <w:proofErr w:type="spellEnd"/>
      <w:r>
        <w:rPr>
          <w:lang w:val="fr-FR"/>
        </w:rPr>
        <w:t>:</w:t>
      </w:r>
      <w:r>
        <w:rPr>
          <w:lang w:val="fr-FR"/>
        </w:rPr>
        <w:tab/>
      </w:r>
      <w:r>
        <w:rPr>
          <w:lang w:val="fr-FR"/>
        </w:rPr>
        <w:tab/>
        <w:t>…………….</w:t>
      </w:r>
    </w:p>
    <w:p w14:paraId="21A70EBB" w14:textId="77777777" w:rsidR="005D4426" w:rsidRDefault="005D4426" w:rsidP="005D4426">
      <w:pPr>
        <w:pStyle w:val="Kop2"/>
        <w:numPr>
          <w:ilvl w:val="12"/>
          <w:numId w:val="0"/>
        </w:numPr>
        <w:tabs>
          <w:tab w:val="left" w:pos="0"/>
        </w:tabs>
      </w:pPr>
      <w:r>
        <w:t>Plaats:</w:t>
      </w:r>
      <w:r>
        <w:tab/>
      </w:r>
      <w:r>
        <w:tab/>
      </w:r>
      <w:r>
        <w:tab/>
        <w:t>…………….</w:t>
      </w:r>
    </w:p>
    <w:p w14:paraId="20ECDEB2" w14:textId="77777777" w:rsidR="00C13688" w:rsidRDefault="00C13688" w:rsidP="00C13688">
      <w:pPr>
        <w:pStyle w:val="Kop2"/>
        <w:numPr>
          <w:ilvl w:val="12"/>
          <w:numId w:val="0"/>
        </w:numPr>
        <w:tabs>
          <w:tab w:val="left" w:pos="0"/>
        </w:tabs>
      </w:pPr>
    </w:p>
    <w:p w14:paraId="3A28266F" w14:textId="77777777" w:rsidR="00C13688" w:rsidRDefault="00C13688" w:rsidP="00C13688">
      <w:pPr>
        <w:pStyle w:val="Kop2"/>
        <w:numPr>
          <w:ilvl w:val="12"/>
          <w:numId w:val="0"/>
        </w:numPr>
        <w:tabs>
          <w:tab w:val="left" w:pos="0"/>
          <w:tab w:val="left" w:pos="360"/>
        </w:tabs>
        <w:rPr>
          <w:b/>
        </w:rPr>
      </w:pPr>
    </w:p>
    <w:p w14:paraId="31574D03" w14:textId="77777777" w:rsidR="00C13688" w:rsidRDefault="00C13688" w:rsidP="00C13688">
      <w:pPr>
        <w:pStyle w:val="Kop2"/>
        <w:numPr>
          <w:ilvl w:val="12"/>
          <w:numId w:val="0"/>
        </w:numPr>
        <w:tabs>
          <w:tab w:val="left" w:pos="0"/>
          <w:tab w:val="left" w:pos="360"/>
        </w:tabs>
        <w:rPr>
          <w:b/>
        </w:rPr>
      </w:pPr>
      <w:r>
        <w:rPr>
          <w:b/>
        </w:rPr>
        <w:t>7</w:t>
      </w:r>
      <w:r>
        <w:rPr>
          <w:b/>
        </w:rPr>
        <w:tab/>
        <w:t>Ondertekening</w:t>
      </w:r>
    </w:p>
    <w:p w14:paraId="7D323A03" w14:textId="77777777" w:rsidR="00C13688" w:rsidRDefault="00C13688" w:rsidP="00C13688">
      <w:pPr>
        <w:pStyle w:val="Kop2"/>
        <w:numPr>
          <w:ilvl w:val="12"/>
          <w:numId w:val="0"/>
        </w:numPr>
        <w:tabs>
          <w:tab w:val="left" w:pos="0"/>
        </w:tabs>
      </w:pPr>
    </w:p>
    <w:p w14:paraId="0AE881B3" w14:textId="77777777" w:rsidR="00C13688" w:rsidRDefault="00C13688" w:rsidP="00C13688">
      <w:pPr>
        <w:pStyle w:val="Kop2"/>
        <w:numPr>
          <w:ilvl w:val="12"/>
          <w:numId w:val="0"/>
        </w:numPr>
        <w:tabs>
          <w:tab w:val="left" w:pos="0"/>
        </w:tabs>
      </w:pPr>
      <w:r>
        <w:t xml:space="preserve">Namens verzoeker, </w:t>
      </w:r>
      <w:r>
        <w:tab/>
      </w:r>
      <w:r>
        <w:tab/>
      </w:r>
      <w:r>
        <w:tab/>
      </w:r>
      <w:r>
        <w:tab/>
      </w:r>
      <w:r>
        <w:tab/>
        <w:t xml:space="preserve">Namens acceptant, </w:t>
      </w:r>
    </w:p>
    <w:p w14:paraId="14C46634" w14:textId="77777777" w:rsidR="005D4426" w:rsidRDefault="005D4426" w:rsidP="00C13688">
      <w:pPr>
        <w:pStyle w:val="Kop2"/>
        <w:numPr>
          <w:ilvl w:val="12"/>
          <w:numId w:val="0"/>
        </w:numPr>
        <w:tabs>
          <w:tab w:val="left" w:pos="0"/>
        </w:tabs>
      </w:pPr>
    </w:p>
    <w:p w14:paraId="4D9198E1" w14:textId="77777777" w:rsidR="00232805" w:rsidRDefault="00232805" w:rsidP="005D4426"/>
    <w:p w14:paraId="65A2CE39" w14:textId="77777777" w:rsidR="00A44278" w:rsidRDefault="005D4426" w:rsidP="00A44278">
      <w:r>
        <w:t>………………………………..</w:t>
      </w:r>
      <w:r>
        <w:tab/>
      </w:r>
      <w:r>
        <w:tab/>
      </w:r>
      <w:r>
        <w:tab/>
        <w:t>………………………………..</w:t>
      </w:r>
    </w:p>
    <w:p w14:paraId="31CE3C6C" w14:textId="77777777" w:rsidR="00A44278" w:rsidRDefault="00C13688" w:rsidP="00A44278">
      <w:r>
        <w:t>Naam</w:t>
      </w:r>
      <w:r w:rsidR="005D4426">
        <w:t>:</w:t>
      </w:r>
      <w:r w:rsidR="005D4426">
        <w:tab/>
      </w:r>
      <w:r w:rsidR="005D4426">
        <w:tab/>
      </w:r>
      <w:r>
        <w:tab/>
      </w:r>
      <w:r>
        <w:tab/>
      </w:r>
      <w:r>
        <w:tab/>
      </w:r>
      <w:r>
        <w:tab/>
      </w:r>
      <w:r>
        <w:tab/>
      </w:r>
      <w:r w:rsidR="005D4426">
        <w:t>Naam:</w:t>
      </w:r>
      <w:r w:rsidR="005D4426">
        <w:tab/>
      </w:r>
      <w:r w:rsidR="005D4426">
        <w:tab/>
      </w:r>
      <w:r w:rsidR="00A44278">
        <w:tab/>
      </w:r>
      <w:r w:rsidR="00A44278">
        <w:tab/>
      </w:r>
    </w:p>
    <w:p w14:paraId="4FF0BB4C" w14:textId="77777777" w:rsidR="00C13688" w:rsidRDefault="00A44278" w:rsidP="00A44278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4426">
        <w:t>Datum:</w:t>
      </w:r>
    </w:p>
    <w:p w14:paraId="614E3810" w14:textId="77777777" w:rsidR="00A44278" w:rsidRDefault="00A44278" w:rsidP="00C13688">
      <w:pPr>
        <w:pStyle w:val="Kop2"/>
        <w:numPr>
          <w:ilvl w:val="12"/>
          <w:numId w:val="0"/>
        </w:numPr>
        <w:tabs>
          <w:tab w:val="left" w:pos="0"/>
        </w:tabs>
        <w:jc w:val="left"/>
      </w:pPr>
    </w:p>
    <w:p w14:paraId="10C99568" w14:textId="77777777" w:rsidR="00C13688" w:rsidRDefault="00C13688" w:rsidP="00C13688">
      <w:pPr>
        <w:pStyle w:val="Kop2"/>
        <w:numPr>
          <w:ilvl w:val="12"/>
          <w:numId w:val="0"/>
        </w:numPr>
        <w:tabs>
          <w:tab w:val="left" w:pos="0"/>
        </w:tabs>
        <w:jc w:val="left"/>
      </w:pPr>
      <w:r>
        <w:t xml:space="preserve">Bijlagen: </w:t>
      </w:r>
    </w:p>
    <w:p w14:paraId="20757739" w14:textId="77777777" w:rsidR="00C13688" w:rsidRDefault="00C13688" w:rsidP="00C13688">
      <w:pPr>
        <w:pStyle w:val="Kop2"/>
        <w:numPr>
          <w:ilvl w:val="12"/>
          <w:numId w:val="0"/>
        </w:numPr>
        <w:tabs>
          <w:tab w:val="left" w:pos="0"/>
          <w:tab w:val="left" w:pos="2520"/>
        </w:tabs>
        <w:jc w:val="left"/>
      </w:pPr>
      <w:r w:rsidRPr="00232805">
        <w:rPr>
          <w:color w:val="FF0000"/>
        </w:rPr>
        <w:t xml:space="preserve">Bijlagen bij vaste prijs: </w:t>
      </w:r>
      <w:r>
        <w:tab/>
        <w:t>-</w:t>
      </w:r>
      <w:r>
        <w:tab/>
        <w:t xml:space="preserve">Definitief ontwerp (technische werkbeschrijving(en) en </w:t>
      </w:r>
      <w:r>
        <w:tab/>
      </w:r>
      <w:r>
        <w:tab/>
      </w:r>
      <w:r>
        <w:tab/>
      </w:r>
      <w:r>
        <w:tab/>
      </w:r>
      <w:r>
        <w:tab/>
        <w:t>werktekening(en))</w:t>
      </w:r>
    </w:p>
    <w:p w14:paraId="556B8146" w14:textId="77777777" w:rsidR="00C13688" w:rsidRDefault="00C13688" w:rsidP="00C13688">
      <w:pPr>
        <w:pStyle w:val="Kop2"/>
        <w:numPr>
          <w:ilvl w:val="12"/>
          <w:numId w:val="0"/>
        </w:numPr>
        <w:tabs>
          <w:tab w:val="left" w:pos="0"/>
          <w:tab w:val="left" w:pos="2520"/>
        </w:tabs>
        <w:jc w:val="left"/>
      </w:pPr>
      <w:r>
        <w:tab/>
      </w:r>
      <w:r>
        <w:tab/>
        <w:t>-</w:t>
      </w:r>
      <w:r>
        <w:tab/>
        <w:t>Begroting op basis van een vaste prijs (</w:t>
      </w:r>
      <w:r w:rsidR="005D4426">
        <w:t xml:space="preserve">opgesteld conform bijlage A </w:t>
      </w:r>
      <w:r>
        <w:tab/>
      </w:r>
      <w:r>
        <w:tab/>
      </w:r>
      <w:r>
        <w:tab/>
        <w:t>de model-projectovereenstemming)</w:t>
      </w:r>
    </w:p>
    <w:p w14:paraId="184B43C8" w14:textId="77777777" w:rsidR="00C13688" w:rsidRDefault="00C13688" w:rsidP="00C13688">
      <w:pPr>
        <w:pStyle w:val="Kop2"/>
        <w:numPr>
          <w:ilvl w:val="12"/>
          <w:numId w:val="0"/>
        </w:numPr>
        <w:tabs>
          <w:tab w:val="left" w:pos="0"/>
          <w:tab w:val="left" w:pos="2520"/>
        </w:tabs>
        <w:jc w:val="left"/>
      </w:pPr>
      <w:r>
        <w:tab/>
      </w:r>
      <w:r>
        <w:tab/>
        <w:t>-</w:t>
      </w:r>
      <w:r>
        <w:tab/>
        <w:t>Rechtsposities (opgesteld conform bijlage B bij de model-</w:t>
      </w:r>
      <w:r>
        <w:tab/>
      </w:r>
      <w:r>
        <w:tab/>
      </w:r>
      <w:r>
        <w:tab/>
      </w:r>
      <w:r>
        <w:tab/>
        <w:t>projectovereenstemming)</w:t>
      </w:r>
    </w:p>
    <w:p w14:paraId="1A7411F8" w14:textId="77777777" w:rsidR="00C13688" w:rsidRDefault="00C13688" w:rsidP="00C13688">
      <w:pPr>
        <w:pStyle w:val="Kop2"/>
        <w:numPr>
          <w:ilvl w:val="12"/>
          <w:numId w:val="0"/>
        </w:numPr>
        <w:tabs>
          <w:tab w:val="left" w:pos="0"/>
          <w:tab w:val="left" w:pos="2520"/>
        </w:tabs>
        <w:jc w:val="left"/>
      </w:pPr>
      <w:r>
        <w:tab/>
      </w:r>
      <w:r>
        <w:tab/>
        <w:t>-</w:t>
      </w:r>
      <w:r>
        <w:tab/>
        <w:t>Planning</w:t>
      </w:r>
    </w:p>
    <w:p w14:paraId="71E2276A" w14:textId="77777777" w:rsidR="00C13688" w:rsidRDefault="00C13688" w:rsidP="00C13688">
      <w:pPr>
        <w:pStyle w:val="Kop2"/>
        <w:numPr>
          <w:ilvl w:val="12"/>
          <w:numId w:val="0"/>
        </w:numPr>
        <w:tabs>
          <w:tab w:val="left" w:pos="0"/>
        </w:tabs>
        <w:jc w:val="left"/>
      </w:pPr>
    </w:p>
    <w:p w14:paraId="0C0F02ED" w14:textId="77777777" w:rsidR="00C13688" w:rsidRDefault="00C13688" w:rsidP="00C13688">
      <w:pPr>
        <w:pStyle w:val="Kop2"/>
        <w:numPr>
          <w:ilvl w:val="12"/>
          <w:numId w:val="0"/>
        </w:numPr>
        <w:tabs>
          <w:tab w:val="left" w:pos="0"/>
          <w:tab w:val="left" w:pos="2520"/>
        </w:tabs>
        <w:jc w:val="left"/>
      </w:pPr>
      <w:r w:rsidRPr="00232805">
        <w:rPr>
          <w:color w:val="FF0000"/>
        </w:rPr>
        <w:t>Bijlagen bij nacalculatie:</w:t>
      </w:r>
      <w:r>
        <w:tab/>
        <w:t>-</w:t>
      </w:r>
      <w:r>
        <w:tab/>
        <w:t xml:space="preserve">Definitief ontwerp (technische werkbeschrijving(en) en </w:t>
      </w:r>
      <w:r>
        <w:tab/>
      </w:r>
      <w:r>
        <w:tab/>
      </w:r>
      <w:r>
        <w:tab/>
      </w:r>
      <w:r>
        <w:tab/>
      </w:r>
      <w:r>
        <w:tab/>
        <w:t>werktekening(en))</w:t>
      </w:r>
    </w:p>
    <w:p w14:paraId="36EFE37D" w14:textId="77777777" w:rsidR="00C13688" w:rsidRDefault="00C13688" w:rsidP="00C13688">
      <w:pPr>
        <w:pStyle w:val="Kop2"/>
        <w:numPr>
          <w:ilvl w:val="12"/>
          <w:numId w:val="0"/>
        </w:numPr>
        <w:tabs>
          <w:tab w:val="left" w:pos="0"/>
          <w:tab w:val="left" w:pos="2520"/>
        </w:tabs>
        <w:jc w:val="left"/>
      </w:pPr>
      <w:r>
        <w:tab/>
      </w:r>
      <w:r>
        <w:tab/>
        <w:t>-</w:t>
      </w:r>
      <w:r>
        <w:tab/>
        <w:t xml:space="preserve">Kostenraming bij nacalculatie (opgesteld conform bijlage A bij de </w:t>
      </w:r>
      <w:r>
        <w:tab/>
      </w:r>
      <w:r>
        <w:tab/>
      </w:r>
      <w:r>
        <w:tab/>
        <w:t>model-projectovereenstemming)</w:t>
      </w:r>
      <w:r>
        <w:tab/>
      </w:r>
    </w:p>
    <w:p w14:paraId="2BF6FE64" w14:textId="77777777" w:rsidR="005D4426" w:rsidRDefault="00C13688" w:rsidP="005D4426">
      <w:pPr>
        <w:pStyle w:val="Kop2"/>
        <w:numPr>
          <w:ilvl w:val="12"/>
          <w:numId w:val="0"/>
        </w:numPr>
        <w:tabs>
          <w:tab w:val="left" w:pos="0"/>
          <w:tab w:val="left" w:pos="2520"/>
        </w:tabs>
        <w:jc w:val="left"/>
      </w:pPr>
      <w:r>
        <w:tab/>
      </w:r>
      <w:r>
        <w:tab/>
        <w:t>-</w:t>
      </w:r>
      <w:r>
        <w:tab/>
        <w:t>Rechtsposities (opgesteld conform bijlage B bij de model-</w:t>
      </w:r>
      <w:r>
        <w:tab/>
      </w:r>
      <w:r>
        <w:tab/>
      </w:r>
      <w:r>
        <w:tab/>
      </w:r>
      <w:r>
        <w:tab/>
        <w:t>projectovereenstemming)</w:t>
      </w:r>
    </w:p>
    <w:p w14:paraId="3D89FCD9" w14:textId="77777777" w:rsidR="00546708" w:rsidRDefault="005D4426" w:rsidP="005D4426">
      <w:pPr>
        <w:pStyle w:val="Kop2"/>
        <w:numPr>
          <w:ilvl w:val="12"/>
          <w:numId w:val="0"/>
        </w:numPr>
        <w:tabs>
          <w:tab w:val="left" w:pos="0"/>
          <w:tab w:val="left" w:pos="2520"/>
        </w:tabs>
        <w:jc w:val="left"/>
      </w:pPr>
      <w:r>
        <w:tab/>
      </w:r>
      <w:r>
        <w:tab/>
        <w:t>-</w:t>
      </w:r>
      <w:r>
        <w:tab/>
      </w:r>
      <w:r w:rsidRPr="005D4426">
        <w:t>Planning</w:t>
      </w:r>
    </w:p>
    <w:sectPr w:rsidR="0054670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EC7D1" w14:textId="77777777" w:rsidR="00E05242" w:rsidRDefault="00E05242" w:rsidP="00F336C9">
      <w:r>
        <w:separator/>
      </w:r>
    </w:p>
  </w:endnote>
  <w:endnote w:type="continuationSeparator" w:id="0">
    <w:p w14:paraId="747E3F71" w14:textId="77777777" w:rsidR="00E05242" w:rsidRDefault="00E05242" w:rsidP="00F3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5E559" w14:textId="77777777" w:rsidR="00E05242" w:rsidRDefault="00E05242" w:rsidP="00F336C9">
      <w:r>
        <w:separator/>
      </w:r>
    </w:p>
  </w:footnote>
  <w:footnote w:type="continuationSeparator" w:id="0">
    <w:p w14:paraId="48B76BC2" w14:textId="77777777" w:rsidR="00E05242" w:rsidRDefault="00E05242" w:rsidP="00F33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17F42" w14:textId="77777777" w:rsidR="00F336C9" w:rsidRDefault="00F336C9" w:rsidP="00F336C9">
    <w:pPr>
      <w:pStyle w:val="Koptekst"/>
    </w:pPr>
    <w:r>
      <w:t>Model Projectovereenstemming behorend bij het Uitvoeringsprotocol Kabels en Leidingen Provincie Zuid-Holland</w:t>
    </w:r>
    <w:r w:rsidR="009B208A">
      <w:t xml:space="preserve">, </w:t>
    </w:r>
    <w:r w:rsidR="007122DC">
      <w:t xml:space="preserve">versie </w:t>
    </w:r>
    <w:r w:rsidR="003060DD">
      <w:t>31</w:t>
    </w:r>
    <w:r w:rsidR="007122DC">
      <w:t xml:space="preserve"> december </w:t>
    </w:r>
    <w:r w:rsidR="009B208A">
      <w:t>2016</w:t>
    </w:r>
  </w:p>
  <w:p w14:paraId="72CBC191" w14:textId="77777777" w:rsidR="00F336C9" w:rsidRDefault="00F336C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88"/>
    <w:rsid w:val="000A39C6"/>
    <w:rsid w:val="000A3AEA"/>
    <w:rsid w:val="000C7141"/>
    <w:rsid w:val="001A0FEA"/>
    <w:rsid w:val="00232805"/>
    <w:rsid w:val="002541AF"/>
    <w:rsid w:val="003060DD"/>
    <w:rsid w:val="003A22D0"/>
    <w:rsid w:val="004869D6"/>
    <w:rsid w:val="00546708"/>
    <w:rsid w:val="005D4426"/>
    <w:rsid w:val="006A0F81"/>
    <w:rsid w:val="006D59D6"/>
    <w:rsid w:val="006F05E3"/>
    <w:rsid w:val="007122DC"/>
    <w:rsid w:val="009B208A"/>
    <w:rsid w:val="00A44278"/>
    <w:rsid w:val="00A60B40"/>
    <w:rsid w:val="00AB594B"/>
    <w:rsid w:val="00B06EFB"/>
    <w:rsid w:val="00B94399"/>
    <w:rsid w:val="00BF133E"/>
    <w:rsid w:val="00C13688"/>
    <w:rsid w:val="00C21206"/>
    <w:rsid w:val="00D55611"/>
    <w:rsid w:val="00DB2DE1"/>
    <w:rsid w:val="00E05242"/>
    <w:rsid w:val="00E32A2B"/>
    <w:rsid w:val="00F336C9"/>
    <w:rsid w:val="00FE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8959"/>
  <w15:docId w15:val="{FF949B2E-F489-4A1D-860F-5BDD7072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136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C13688"/>
    <w:pPr>
      <w:keepNext/>
      <w:tabs>
        <w:tab w:val="left" w:pos="426"/>
      </w:tabs>
      <w:ind w:left="426" w:hanging="568"/>
      <w:jc w:val="both"/>
      <w:outlineLvl w:val="1"/>
    </w:pPr>
    <w:rPr>
      <w:rFonts w:ascii="Univers" w:hAnsi="Univers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C13688"/>
    <w:rPr>
      <w:rFonts w:ascii="Univers" w:eastAsia="Times New Roman" w:hAnsi="Univers" w:cs="Times New Roman"/>
      <w:sz w:val="20"/>
      <w:szCs w:val="20"/>
      <w:lang w:eastAsia="nl-NL"/>
    </w:rPr>
  </w:style>
  <w:style w:type="paragraph" w:styleId="Plattetekst">
    <w:name w:val="Body Text"/>
    <w:basedOn w:val="Standaard"/>
    <w:link w:val="PlattetekstChar"/>
    <w:rsid w:val="00C13688"/>
    <w:pPr>
      <w:widowControl w:val="0"/>
      <w:jc w:val="both"/>
    </w:pPr>
    <w:rPr>
      <w:rFonts w:ascii="Verdana" w:hAnsi="Verdana"/>
      <w:sz w:val="20"/>
    </w:rPr>
  </w:style>
  <w:style w:type="character" w:customStyle="1" w:styleId="PlattetekstChar">
    <w:name w:val="Platte tekst Char"/>
    <w:basedOn w:val="Standaardalinea-lettertype"/>
    <w:link w:val="Plattetekst"/>
    <w:rsid w:val="00C13688"/>
    <w:rPr>
      <w:rFonts w:ascii="Verdana" w:eastAsia="Times New Roman" w:hAnsi="Verdana" w:cs="Times New Roman"/>
      <w:sz w:val="20"/>
      <w:szCs w:val="20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C714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C7141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C7141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C714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C7141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C714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C7141"/>
    <w:rPr>
      <w:rFonts w:ascii="Tahoma" w:eastAsia="Times New Roman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F336C9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336C9"/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336C9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336C9"/>
    <w:rPr>
      <w:rFonts w:ascii="Times New Roman" w:eastAsia="Times New Roman" w:hAnsi="Times New Roman" w:cs="Times New Roman"/>
      <w:sz w:val="24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Gasunie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Pauw H.</dc:creator>
  <cp:lastModifiedBy>John van Oorschot</cp:lastModifiedBy>
  <cp:revision>2</cp:revision>
  <dcterms:created xsi:type="dcterms:W3CDTF">2018-10-01T09:45:00Z</dcterms:created>
  <dcterms:modified xsi:type="dcterms:W3CDTF">2018-10-01T09:45:00Z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1372845267</vt:i4>
  </property>
  <property fmtid="{D5CDD505-2E9C-101B-9397-08002B2CF9AE}" pid="3" name="_NewReviewCycle">
    <vt:lpwstr/>
  </property>
  <property fmtid="{D5CDD505-2E9C-101B-9397-08002B2CF9AE}" pid="4" name="_EmailSubject">
    <vt:lpwstr>Uitvoeringsprotocol PZH/Kabels &amp; Leidingen; EINDRAPPORTAGE najaar 2016 </vt:lpwstr>
  </property>
  <property fmtid="{D5CDD505-2E9C-101B-9397-08002B2CF9AE}" pid="5" name="_AuthorEmail">
    <vt:lpwstr>p.blesgraaf@nedmanagers.nl</vt:lpwstr>
  </property>
  <property fmtid="{D5CDD505-2E9C-101B-9397-08002B2CF9AE}" pid="6" name="_AuthorEmailDisplayName">
    <vt:lpwstr>p.blesgraaf@nedmanagers.nl</vt:lpwstr>
  </property>
  <property fmtid="{D5CDD505-2E9C-101B-9397-08002B2CF9AE}" pid="7" name="_ReviewingToolsShownOnce">
    <vt:lpwstr/>
  </property>
</Properties>
</file>